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786B5" w14:textId="77777777" w:rsidR="00127EA9" w:rsidRPr="008D5D42" w:rsidRDefault="00127EA9" w:rsidP="00D471AF">
      <w:pPr>
        <w:rPr>
          <w:rFonts w:ascii="Sylfaen" w:hAnsi="Sylfaen"/>
          <w:lang w:val="ka-GE"/>
        </w:rPr>
      </w:pPr>
    </w:p>
    <w:p w14:paraId="2067B5D5" w14:textId="77777777" w:rsidR="001836DD" w:rsidRPr="008D5D42" w:rsidRDefault="008019DD" w:rsidP="008019DD">
      <w:pPr>
        <w:jc w:val="center"/>
        <w:rPr>
          <w:b/>
          <w:lang w:val="ka-GE"/>
        </w:rPr>
      </w:pPr>
      <w:r w:rsidRPr="008D5D42">
        <w:rPr>
          <w:rFonts w:ascii="Sylfaen" w:hAnsi="Sylfaen"/>
          <w:b/>
          <w:lang w:val="ka-GE"/>
        </w:rPr>
        <w:t>ადამიანის უფლებათა დაცვის სამთავრობო სამოქმედო გეგმა 2016–2017</w:t>
      </w: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2263"/>
        <w:gridCol w:w="2525"/>
        <w:gridCol w:w="2610"/>
        <w:gridCol w:w="2095"/>
        <w:gridCol w:w="1275"/>
        <w:gridCol w:w="1843"/>
        <w:gridCol w:w="1267"/>
      </w:tblGrid>
      <w:tr w:rsidR="00D471AF" w:rsidRPr="008D5D42" w14:paraId="289FD251" w14:textId="77777777" w:rsidTr="008019DD">
        <w:trPr>
          <w:trHeight w:val="516"/>
        </w:trPr>
        <w:tc>
          <w:tcPr>
            <w:tcW w:w="13878" w:type="dxa"/>
            <w:gridSpan w:val="7"/>
          </w:tcPr>
          <w:p w14:paraId="45B76B65" w14:textId="77777777" w:rsidR="00D471AF" w:rsidRPr="008D5D42" w:rsidRDefault="008019DD" w:rsidP="00D471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D5D42">
              <w:rPr>
                <w:rFonts w:ascii="Sylfaen" w:hAnsi="Sylfaen"/>
                <w:b/>
                <w:lang w:val="ka-GE"/>
              </w:rPr>
              <w:t>შეზღუდული შესაძლებლობების მქონე პირთა უფლებები</w:t>
            </w:r>
          </w:p>
        </w:tc>
      </w:tr>
      <w:tr w:rsidR="0000616B" w:rsidRPr="008D5D42" w14:paraId="71742BD2" w14:textId="77777777" w:rsidTr="006A0E24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65431FD" w14:textId="77777777" w:rsidR="00D471AF" w:rsidRPr="008D5D42" w:rsidRDefault="00D471AF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370E721B" w14:textId="77777777" w:rsidR="00D471AF" w:rsidRPr="008D5D42" w:rsidRDefault="00D471AF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03C3C51" w14:textId="77777777" w:rsidR="00D471AF" w:rsidRPr="008D5D42" w:rsidRDefault="00D471AF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საქმიანობა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61E2C657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3DFEC6B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</w:t>
            </w:r>
            <w:r w:rsidR="00D81267"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-</w:t>
            </w: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ლების ვადა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7DA587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7F441204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ბიუჯეტი</w:t>
            </w:r>
          </w:p>
        </w:tc>
      </w:tr>
      <w:tr w:rsidR="00AB5F1F" w:rsidRPr="009828A7" w14:paraId="7F4F2FBC" w14:textId="77777777" w:rsidTr="00413A85">
        <w:trPr>
          <w:trHeight w:val="4060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0F2BC812" w14:textId="56678F83" w:rsidR="00AB5F1F" w:rsidRDefault="006F3A0F" w:rsidP="006A0E24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20.1. </w:t>
            </w:r>
            <w:proofErr w:type="gramStart"/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შეზღუდული</w:t>
            </w:r>
            <w:proofErr w:type="gramEnd"/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შესაძლებლობების მქონე პირთათვის თანაბარი შესაძლებლობების უზრუნველყოფა და მათი საზოგადოებაში სრული ჩართულობა.</w:t>
            </w:r>
          </w:p>
        </w:tc>
        <w:tc>
          <w:tcPr>
            <w:tcW w:w="2525" w:type="dxa"/>
            <w:tcBorders>
              <w:top w:val="single" w:sz="4" w:space="0" w:color="auto"/>
              <w:bottom w:val="nil"/>
            </w:tcBorders>
          </w:tcPr>
          <w:p w14:paraId="1DA70746" w14:textId="1BE73CF4" w:rsidR="00AB5F1F" w:rsidRPr="006A0E24" w:rsidRDefault="00AB5F1F" w:rsidP="006A0E24">
            <w:pPr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20.1.3. შშმ პირთა უფლებების დაცვა გონივრული მისადაგების პრინციპის საფუძველზე მათი საჭიროებების გათვალისწინებით.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71FB30F" w14:textId="77777777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20.1.3.1. შშმ პირთა შეფასებისა და სტატუსის მინიჭების სისტემის რეფორმირება</w:t>
            </w:r>
          </w:p>
          <w:p w14:paraId="4380ABAD" w14:textId="77777777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3A46DBB9" w14:textId="77777777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2BCECCC4" w14:textId="72CCD09A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20.1.3.2. საერთაშორისო ექსპერტის მიერ ახალი მოდელის თაობაზე რეკომენდაციების მომზადება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14:paraId="57E587F9" w14:textId="77777777" w:rsidR="00AB5F1F" w:rsidRPr="00AB5F1F" w:rsidRDefault="00AB5F1F" w:rsidP="00AB5F1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14:paraId="379247DB" w14:textId="1B9E3C0B" w:rsidR="00AB5F1F" w:rsidRPr="00413A85" w:rsidRDefault="00AB5F1F" w:rsidP="00AB5F1F">
            <w:pPr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hAnsi="Sylfaen"/>
                <w:sz w:val="20"/>
                <w:szCs w:val="20"/>
                <w:lang w:val="ka-GE"/>
              </w:rPr>
              <w:t>(სშჯსდს)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DB6F6F" w14:textId="205FD856" w:rsidR="00AB5F1F" w:rsidRDefault="00AB5F1F" w:rsidP="00F92F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4EA4C1" w14:textId="3A2843AE" w:rsidR="00AB5F1F" w:rsidRPr="00413A85" w:rsidRDefault="00015BC4" w:rsidP="00413A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eastAsia="Sylfaen" w:hAnsi="Sylfaen"/>
                <w:sz w:val="20"/>
                <w:szCs w:val="20"/>
                <w:lang w:val="ka-GE"/>
              </w:rPr>
              <w:t>რეკომენდაციები მომზადებულია და მოწონებულია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749A6516" w14:textId="77777777" w:rsidR="00015BC4" w:rsidRPr="00AB5F1F" w:rsidRDefault="00015BC4" w:rsidP="00015BC4">
            <w:pPr>
              <w:rPr>
                <w:rFonts w:ascii="Sylfaen" w:hAnsi="Sylfaen"/>
                <w:lang w:val="ka-GE"/>
              </w:rPr>
            </w:pPr>
            <w:r w:rsidRPr="00AB5F1F">
              <w:rPr>
                <w:rFonts w:ascii="Sylfaen" w:hAnsi="Sylfaen"/>
                <w:lang w:val="ka-GE"/>
              </w:rPr>
              <w:t>75 000 ევრო (დონორის დაფინანსება)</w:t>
            </w:r>
          </w:p>
          <w:p w14:paraId="16135922" w14:textId="77777777" w:rsidR="00AB5F1F" w:rsidRPr="009828A7" w:rsidRDefault="00AB5F1F" w:rsidP="006A0E24">
            <w:pPr>
              <w:rPr>
                <w:rFonts w:ascii="Sylfaen" w:hAnsi="Sylfaen"/>
                <w:highlight w:val="yellow"/>
                <w:lang w:val="ka-GE"/>
              </w:rPr>
            </w:pPr>
          </w:p>
        </w:tc>
      </w:tr>
      <w:tr w:rsidR="00015BC4" w:rsidRPr="009828A7" w14:paraId="237CA40A" w14:textId="77777777" w:rsidTr="00413A85">
        <w:trPr>
          <w:trHeight w:val="4060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105D497C" w14:textId="77777777" w:rsidR="00015BC4" w:rsidRDefault="00015BC4" w:rsidP="006A0E24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nil"/>
            </w:tcBorders>
          </w:tcPr>
          <w:p w14:paraId="65D8E1C0" w14:textId="77777777" w:rsidR="00015BC4" w:rsidRDefault="00015BC4" w:rsidP="006A0E24">
            <w:pPr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DF18D4A" w14:textId="05D28BA0" w:rsidR="00015BC4" w:rsidRPr="00015BC4" w:rsidDel="00133F69" w:rsidRDefault="00015BC4" w:rsidP="00015BC4">
            <w:pPr>
              <w:rPr>
                <w:del w:id="0" w:author="Amiran Dateshidze" w:date="2015-09-07T12:54:00Z"/>
                <w:rFonts w:ascii="Sylfaen" w:hAnsi="Sylfaen"/>
                <w:sz w:val="20"/>
                <w:szCs w:val="20"/>
                <w:lang w:val="ka-GE"/>
              </w:rPr>
            </w:pPr>
            <w:del w:id="1" w:author="Amiran Dateshidze" w:date="2015-09-07T12:54:00Z">
              <w:r w:rsidDel="00133F69">
                <w:rPr>
                  <w:rFonts w:ascii="Sylfaen" w:eastAsia="Times New Roman" w:hAnsi="Sylfaen" w:cs="Times New Roman"/>
                  <w:sz w:val="20"/>
                  <w:szCs w:val="20"/>
                  <w:lang w:val="ka-GE"/>
                </w:rPr>
                <w:delText xml:space="preserve">20.1.3.3. </w:delText>
              </w:r>
              <w:r w:rsidRPr="00015BC4" w:rsidDel="00133F69">
                <w:rPr>
                  <w:rFonts w:ascii="Sylfaen" w:hAnsi="Sylfaen"/>
                  <w:sz w:val="20"/>
                  <w:szCs w:val="20"/>
                  <w:lang w:val="ka-GE"/>
                </w:rPr>
                <w:delText>მულტიდისციპლინური გუნდების მომზადება/ტრენინგი</w:delText>
              </w:r>
            </w:del>
          </w:p>
          <w:p w14:paraId="7FADDBA3" w14:textId="79433870" w:rsidR="00015BC4" w:rsidDel="00133F69" w:rsidRDefault="00015BC4" w:rsidP="00AB5F1F">
            <w:pPr>
              <w:rPr>
                <w:del w:id="2" w:author="Amiran Dateshidze" w:date="2015-09-07T12:54:00Z"/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4C597C6F" w14:textId="77777777" w:rsidR="00015BC4" w:rsidRDefault="00015BC4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14:paraId="20078791" w14:textId="413A2F7F" w:rsidR="00015BC4" w:rsidRPr="00AB5F1F" w:rsidRDefault="00015BC4" w:rsidP="00AB5F1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del w:id="3" w:author="Amiran Dateshidze" w:date="2015-09-07T12:54:00Z">
              <w:r w:rsidRPr="00015BC4" w:rsidDel="00133F69">
                <w:rPr>
                  <w:rFonts w:ascii="Sylfaen" w:hAnsi="Sylfaen"/>
                  <w:sz w:val="20"/>
                  <w:szCs w:val="20"/>
                  <w:lang w:val="ka-GE"/>
                </w:rPr>
                <w:delText>(სშჯსდს)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E885F6" w14:textId="386BA392" w:rsidR="00015BC4" w:rsidRPr="00AB5F1F" w:rsidRDefault="00015BC4" w:rsidP="00F92F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del w:id="4" w:author="Amiran Dateshidze" w:date="2015-09-07T12:54:00Z">
              <w:r w:rsidDel="00133F69">
                <w:rPr>
                  <w:rFonts w:ascii="Sylfaen" w:hAnsi="Sylfaen"/>
                  <w:sz w:val="20"/>
                  <w:szCs w:val="20"/>
                  <w:lang w:val="ka-GE"/>
                </w:rPr>
                <w:delText>2016-2017</w:delText>
              </w:r>
            </w:del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6828BB" w14:textId="4928AC6D" w:rsidR="00015BC4" w:rsidRPr="00AB5F1F" w:rsidRDefault="00015BC4" w:rsidP="00133F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del w:id="5" w:author="Amiran Dateshidze" w:date="2015-09-07T12:54:00Z">
              <w:r w:rsidRPr="00015BC4" w:rsidDel="00133F69">
                <w:rPr>
                  <w:rFonts w:ascii="Sylfaen" w:eastAsia="Sylfaen" w:hAnsi="Sylfaen"/>
                  <w:sz w:val="20"/>
                  <w:szCs w:val="20"/>
                  <w:lang w:val="ka-GE"/>
                </w:rPr>
                <w:delText>მინიმუმ 3 მულტიდისციპლინური გუნდი</w:delText>
              </w:r>
            </w:del>
            <w:ins w:id="6" w:author="amiran" w:date="2015-09-06T13:53:00Z">
              <w:del w:id="7" w:author="Amiran Dateshidze" w:date="2015-09-07T12:54:00Z">
                <w:r w:rsidR="002F7B26" w:rsidDel="00133F69">
                  <w:rPr>
                    <w:rFonts w:ascii="Sylfaen" w:eastAsia="Sylfaen" w:hAnsi="Sylfaen"/>
                    <w:sz w:val="20"/>
                    <w:szCs w:val="20"/>
                    <w:lang w:val="ka-GE"/>
                  </w:rPr>
                  <w:delText xml:space="preserve"> </w:delText>
                </w:r>
              </w:del>
            </w:ins>
            <w:commentRangeStart w:id="8"/>
            <w:commentRangeStart w:id="9"/>
            <w:del w:id="10" w:author="Amiran Dateshidze" w:date="2015-09-07T12:54:00Z">
              <w:r w:rsidRPr="00015BC4" w:rsidDel="00133F69">
                <w:rPr>
                  <w:rFonts w:ascii="Sylfaen" w:eastAsia="Sylfaen" w:hAnsi="Sylfaen"/>
                  <w:sz w:val="20"/>
                  <w:szCs w:val="20"/>
                  <w:lang w:val="ka-GE"/>
                </w:rPr>
                <w:delText>ჩამოყალიბებულია</w:delText>
              </w:r>
              <w:commentRangeEnd w:id="8"/>
              <w:r w:rsidDel="00133F69">
                <w:rPr>
                  <w:rStyle w:val="CommentReference"/>
                </w:rPr>
                <w:commentReference w:id="8"/>
              </w:r>
            </w:del>
            <w:commentRangeEnd w:id="9"/>
            <w:r w:rsidR="00133F69">
              <w:rPr>
                <w:rStyle w:val="CommentReference"/>
              </w:rPr>
              <w:commentReference w:id="9"/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70EF32CC" w14:textId="77777777" w:rsidR="00015BC4" w:rsidRPr="00AB5F1F" w:rsidRDefault="00015BC4" w:rsidP="00015BC4">
            <w:pPr>
              <w:rPr>
                <w:rFonts w:ascii="Sylfaen" w:hAnsi="Sylfaen"/>
                <w:lang w:val="ka-GE"/>
              </w:rPr>
            </w:pPr>
          </w:p>
        </w:tc>
      </w:tr>
    </w:tbl>
    <w:p w14:paraId="090E6D48" w14:textId="77777777" w:rsidR="00707047" w:rsidRPr="008D5D42" w:rsidRDefault="00707047" w:rsidP="00194554">
      <w:pPr>
        <w:rPr>
          <w:rFonts w:ascii="Sylfaen" w:hAnsi="Sylfaen"/>
          <w:lang w:val="ka-GE"/>
        </w:rPr>
      </w:pPr>
    </w:p>
    <w:sectPr w:rsidR="00707047" w:rsidRPr="008D5D42" w:rsidSect="00FE229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Tornike Dvali" w:date="2015-09-02T12:57:00Z" w:initials="TD">
    <w:p w14:paraId="51E10458" w14:textId="4B93438B" w:rsidR="00533DF2" w:rsidRPr="00015BC4" w:rsidRDefault="00533DF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6F3A0F">
        <w:rPr>
          <w:rFonts w:ascii="Sylfaen" w:hAnsi="Sylfaen"/>
          <w:lang w:val="ka-GE"/>
        </w:rPr>
        <w:t xml:space="preserve">გთხოვთ, ინდიკატორში </w:t>
      </w:r>
      <w:r>
        <w:rPr>
          <w:rFonts w:ascii="Sylfaen" w:hAnsi="Sylfaen"/>
          <w:lang w:val="ka-GE"/>
        </w:rPr>
        <w:t xml:space="preserve">მეტი ინფორმაცია </w:t>
      </w:r>
      <w:r w:rsidR="000A4572">
        <w:rPr>
          <w:rFonts w:ascii="Sylfaen" w:hAnsi="Sylfaen"/>
          <w:lang w:val="ka-GE"/>
        </w:rPr>
        <w:t>მივუთითოთ</w:t>
      </w:r>
      <w:r w:rsidR="006F3A0F">
        <w:rPr>
          <w:rFonts w:ascii="Sylfaen" w:hAnsi="Sylfaen"/>
          <w:lang w:val="ka-GE"/>
        </w:rPr>
        <w:t xml:space="preserve"> მულტიდისციპლინური გუნდების შესახებ. (ვინ იქნება გუნდების შემადგენლობაში ა.შ.)</w:t>
      </w:r>
    </w:p>
  </w:comment>
  <w:comment w:id="9" w:author="Amiran Dateshidze" w:date="2015-09-07T12:56:00Z" w:initials="AD">
    <w:p w14:paraId="0FCB9556" w14:textId="55CCD606" w:rsidR="00133F69" w:rsidRPr="00133F69" w:rsidRDefault="00133F6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უმჯობესი იქნება თუ ამ პუნქტს ამოვიღებთ, რადგან თუ რომელ მოდელს ავირჩევთ ამას განვსაზღვრავთ ექსპერტის რეკომენდაციების გათვალისწინებით და წინასწარ მოდელის დეტალების </w:t>
      </w:r>
      <w:bookmarkStart w:id="11" w:name="_GoBack"/>
      <w:bookmarkEnd w:id="11"/>
      <w:r>
        <w:rPr>
          <w:rFonts w:ascii="Sylfaen" w:hAnsi="Sylfaen"/>
          <w:lang w:val="ka-GE"/>
        </w:rPr>
        <w:t>აღწერა არ იქნება სწორი.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E104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F64C7" w14:textId="77777777" w:rsidR="00A817CF" w:rsidRDefault="00A817CF" w:rsidP="00CB49D6">
      <w:pPr>
        <w:spacing w:after="0" w:line="240" w:lineRule="auto"/>
      </w:pPr>
      <w:r>
        <w:separator/>
      </w:r>
    </w:p>
  </w:endnote>
  <w:endnote w:type="continuationSeparator" w:id="0">
    <w:p w14:paraId="06B1FEAA" w14:textId="77777777" w:rsidR="00A817CF" w:rsidRDefault="00A817CF" w:rsidP="00CB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767563"/>
      <w:docPartObj>
        <w:docPartGallery w:val="Page Numbers (Bottom of Page)"/>
        <w:docPartUnique/>
      </w:docPartObj>
    </w:sdtPr>
    <w:sdtEndPr>
      <w:rPr>
        <w:b/>
        <w:noProof/>
        <w:sz w:val="24"/>
        <w:szCs w:val="24"/>
      </w:rPr>
    </w:sdtEndPr>
    <w:sdtContent>
      <w:p w14:paraId="57D81513" w14:textId="783A8EA8" w:rsidR="00533DF2" w:rsidRPr="00CB49D6" w:rsidRDefault="00533DF2">
        <w:pPr>
          <w:pStyle w:val="Footer"/>
          <w:rPr>
            <w:b/>
            <w:sz w:val="24"/>
            <w:szCs w:val="24"/>
          </w:rPr>
        </w:pPr>
        <w:r w:rsidRPr="00CB49D6">
          <w:rPr>
            <w:b/>
            <w:sz w:val="24"/>
            <w:szCs w:val="24"/>
          </w:rPr>
          <w:t xml:space="preserve">                                                                                                              </w:t>
        </w:r>
        <w:r w:rsidRPr="00CB49D6">
          <w:rPr>
            <w:b/>
            <w:sz w:val="24"/>
            <w:szCs w:val="24"/>
          </w:rPr>
          <w:fldChar w:fldCharType="begin"/>
        </w:r>
        <w:r w:rsidRPr="00CB49D6">
          <w:rPr>
            <w:b/>
            <w:sz w:val="24"/>
            <w:szCs w:val="24"/>
          </w:rPr>
          <w:instrText xml:space="preserve"> PAGE   \* MERGEFORMAT </w:instrText>
        </w:r>
        <w:r w:rsidRPr="00CB49D6">
          <w:rPr>
            <w:b/>
            <w:sz w:val="24"/>
            <w:szCs w:val="24"/>
          </w:rPr>
          <w:fldChar w:fldCharType="separate"/>
        </w:r>
        <w:r w:rsidR="00133F69">
          <w:rPr>
            <w:b/>
            <w:noProof/>
            <w:sz w:val="24"/>
            <w:szCs w:val="24"/>
          </w:rPr>
          <w:t>1</w:t>
        </w:r>
        <w:r w:rsidRPr="00CB49D6">
          <w:rPr>
            <w:b/>
            <w:noProof/>
            <w:sz w:val="24"/>
            <w:szCs w:val="24"/>
          </w:rPr>
          <w:fldChar w:fldCharType="end"/>
        </w:r>
      </w:p>
    </w:sdtContent>
  </w:sdt>
  <w:p w14:paraId="6FE02BB7" w14:textId="77777777" w:rsidR="00533DF2" w:rsidRDefault="00533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71DA0" w14:textId="77777777" w:rsidR="00A817CF" w:rsidRDefault="00A817CF" w:rsidP="00CB49D6">
      <w:pPr>
        <w:spacing w:after="0" w:line="240" w:lineRule="auto"/>
      </w:pPr>
      <w:r>
        <w:separator/>
      </w:r>
    </w:p>
  </w:footnote>
  <w:footnote w:type="continuationSeparator" w:id="0">
    <w:p w14:paraId="048FBFCC" w14:textId="77777777" w:rsidR="00A817CF" w:rsidRDefault="00A817CF" w:rsidP="00CB49D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rnike Dvali">
    <w15:presenceInfo w15:providerId="AD" w15:userId="S-1-5-21-2016182137-3883404821-3443688495-4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F"/>
    <w:rsid w:val="000002BC"/>
    <w:rsid w:val="0000616B"/>
    <w:rsid w:val="00015BC4"/>
    <w:rsid w:val="00015D88"/>
    <w:rsid w:val="000573AC"/>
    <w:rsid w:val="000A4572"/>
    <w:rsid w:val="000C1029"/>
    <w:rsid w:val="000E6872"/>
    <w:rsid w:val="00101F44"/>
    <w:rsid w:val="00102125"/>
    <w:rsid w:val="00122BFB"/>
    <w:rsid w:val="00123432"/>
    <w:rsid w:val="0012638C"/>
    <w:rsid w:val="00127EA9"/>
    <w:rsid w:val="00133F69"/>
    <w:rsid w:val="001836DD"/>
    <w:rsid w:val="00193FEA"/>
    <w:rsid w:val="00194554"/>
    <w:rsid w:val="001C23AE"/>
    <w:rsid w:val="001E4F1F"/>
    <w:rsid w:val="001F2638"/>
    <w:rsid w:val="002000AD"/>
    <w:rsid w:val="00246489"/>
    <w:rsid w:val="002740D5"/>
    <w:rsid w:val="0028249C"/>
    <w:rsid w:val="00282D5B"/>
    <w:rsid w:val="002904B1"/>
    <w:rsid w:val="002A20B8"/>
    <w:rsid w:val="002A51E6"/>
    <w:rsid w:val="002D57B1"/>
    <w:rsid w:val="002F7B26"/>
    <w:rsid w:val="00314421"/>
    <w:rsid w:val="00336AE6"/>
    <w:rsid w:val="003530A7"/>
    <w:rsid w:val="003608F1"/>
    <w:rsid w:val="003B6A61"/>
    <w:rsid w:val="003D645F"/>
    <w:rsid w:val="003F542A"/>
    <w:rsid w:val="00413A85"/>
    <w:rsid w:val="004149C7"/>
    <w:rsid w:val="00417342"/>
    <w:rsid w:val="0043069F"/>
    <w:rsid w:val="00435AC2"/>
    <w:rsid w:val="00446511"/>
    <w:rsid w:val="00452BFE"/>
    <w:rsid w:val="00475EF8"/>
    <w:rsid w:val="004909FD"/>
    <w:rsid w:val="004968E0"/>
    <w:rsid w:val="004972E2"/>
    <w:rsid w:val="004A695E"/>
    <w:rsid w:val="004C5714"/>
    <w:rsid w:val="005116E5"/>
    <w:rsid w:val="00515F42"/>
    <w:rsid w:val="0053130F"/>
    <w:rsid w:val="00533DF2"/>
    <w:rsid w:val="0053616A"/>
    <w:rsid w:val="0053772D"/>
    <w:rsid w:val="00541D26"/>
    <w:rsid w:val="00547FA2"/>
    <w:rsid w:val="00557C3C"/>
    <w:rsid w:val="00560707"/>
    <w:rsid w:val="00573EB1"/>
    <w:rsid w:val="00581B38"/>
    <w:rsid w:val="005A71DF"/>
    <w:rsid w:val="005A7B7F"/>
    <w:rsid w:val="005B1D37"/>
    <w:rsid w:val="005C17C3"/>
    <w:rsid w:val="005E01BD"/>
    <w:rsid w:val="005F3DF5"/>
    <w:rsid w:val="0064560C"/>
    <w:rsid w:val="00680C15"/>
    <w:rsid w:val="00683C4D"/>
    <w:rsid w:val="006A0E24"/>
    <w:rsid w:val="006E60A9"/>
    <w:rsid w:val="006F3A0F"/>
    <w:rsid w:val="006F6FB7"/>
    <w:rsid w:val="00707047"/>
    <w:rsid w:val="00734EA8"/>
    <w:rsid w:val="00784E52"/>
    <w:rsid w:val="00785D4C"/>
    <w:rsid w:val="007B2383"/>
    <w:rsid w:val="007F158A"/>
    <w:rsid w:val="008019DD"/>
    <w:rsid w:val="00803895"/>
    <w:rsid w:val="00817ECD"/>
    <w:rsid w:val="00820FE1"/>
    <w:rsid w:val="00821BFA"/>
    <w:rsid w:val="008241EA"/>
    <w:rsid w:val="00845D93"/>
    <w:rsid w:val="00861D2E"/>
    <w:rsid w:val="00867899"/>
    <w:rsid w:val="0087653D"/>
    <w:rsid w:val="0087689C"/>
    <w:rsid w:val="008859BF"/>
    <w:rsid w:val="008A4431"/>
    <w:rsid w:val="008D5D42"/>
    <w:rsid w:val="008E4879"/>
    <w:rsid w:val="008E50F9"/>
    <w:rsid w:val="0091391C"/>
    <w:rsid w:val="009531F0"/>
    <w:rsid w:val="00956D46"/>
    <w:rsid w:val="00965FD8"/>
    <w:rsid w:val="00966BD2"/>
    <w:rsid w:val="00967F4F"/>
    <w:rsid w:val="00974606"/>
    <w:rsid w:val="009828A7"/>
    <w:rsid w:val="009A2B20"/>
    <w:rsid w:val="009A2FFF"/>
    <w:rsid w:val="009A3CD8"/>
    <w:rsid w:val="009C0CBD"/>
    <w:rsid w:val="009C59A5"/>
    <w:rsid w:val="009D07DA"/>
    <w:rsid w:val="00A369E7"/>
    <w:rsid w:val="00A472B2"/>
    <w:rsid w:val="00A65062"/>
    <w:rsid w:val="00A66FBF"/>
    <w:rsid w:val="00A806CF"/>
    <w:rsid w:val="00A817CF"/>
    <w:rsid w:val="00AB0863"/>
    <w:rsid w:val="00AB1CE7"/>
    <w:rsid w:val="00AB3654"/>
    <w:rsid w:val="00AB5F1F"/>
    <w:rsid w:val="00AB6B2F"/>
    <w:rsid w:val="00AE5F01"/>
    <w:rsid w:val="00AF7001"/>
    <w:rsid w:val="00B00671"/>
    <w:rsid w:val="00B00F15"/>
    <w:rsid w:val="00B041CD"/>
    <w:rsid w:val="00B43803"/>
    <w:rsid w:val="00B62A0D"/>
    <w:rsid w:val="00B65D07"/>
    <w:rsid w:val="00B73B51"/>
    <w:rsid w:val="00BB10A9"/>
    <w:rsid w:val="00C16794"/>
    <w:rsid w:val="00C17398"/>
    <w:rsid w:val="00C46149"/>
    <w:rsid w:val="00C5494A"/>
    <w:rsid w:val="00C55DE5"/>
    <w:rsid w:val="00C73C85"/>
    <w:rsid w:val="00CB49D6"/>
    <w:rsid w:val="00CC4446"/>
    <w:rsid w:val="00CE5215"/>
    <w:rsid w:val="00CF3003"/>
    <w:rsid w:val="00D01FBC"/>
    <w:rsid w:val="00D03737"/>
    <w:rsid w:val="00D0485B"/>
    <w:rsid w:val="00D12E72"/>
    <w:rsid w:val="00D151DE"/>
    <w:rsid w:val="00D226A6"/>
    <w:rsid w:val="00D471AF"/>
    <w:rsid w:val="00D81267"/>
    <w:rsid w:val="00D90A4B"/>
    <w:rsid w:val="00DA3D84"/>
    <w:rsid w:val="00DB1BA3"/>
    <w:rsid w:val="00DB38E1"/>
    <w:rsid w:val="00DC4163"/>
    <w:rsid w:val="00DC4350"/>
    <w:rsid w:val="00DD107F"/>
    <w:rsid w:val="00E276C2"/>
    <w:rsid w:val="00E71AC1"/>
    <w:rsid w:val="00E93596"/>
    <w:rsid w:val="00EB0047"/>
    <w:rsid w:val="00EE2AF8"/>
    <w:rsid w:val="00EF21D0"/>
    <w:rsid w:val="00EF6100"/>
    <w:rsid w:val="00F02085"/>
    <w:rsid w:val="00F164E4"/>
    <w:rsid w:val="00F24DA9"/>
    <w:rsid w:val="00F35FCD"/>
    <w:rsid w:val="00F425D0"/>
    <w:rsid w:val="00F8799F"/>
    <w:rsid w:val="00F92F26"/>
    <w:rsid w:val="00FA206C"/>
    <w:rsid w:val="00FB7FEA"/>
    <w:rsid w:val="00FD45A1"/>
    <w:rsid w:val="00FE2298"/>
    <w:rsid w:val="00FE3903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7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8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D6"/>
  </w:style>
  <w:style w:type="paragraph" w:styleId="Footer">
    <w:name w:val="footer"/>
    <w:basedOn w:val="Normal"/>
    <w:link w:val="Foot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7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8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D6"/>
  </w:style>
  <w:style w:type="paragraph" w:styleId="Footer">
    <w:name w:val="footer"/>
    <w:basedOn w:val="Normal"/>
    <w:link w:val="Foot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0229-D9E4-4CED-95C9-0804F2B9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Amiran Dateshidze</cp:lastModifiedBy>
  <cp:revision>2</cp:revision>
  <cp:lastPrinted>2015-06-29T06:21:00Z</cp:lastPrinted>
  <dcterms:created xsi:type="dcterms:W3CDTF">2015-09-07T08:56:00Z</dcterms:created>
  <dcterms:modified xsi:type="dcterms:W3CDTF">2015-09-07T08:56:00Z</dcterms:modified>
</cp:coreProperties>
</file>